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33" w:rsidRPr="008546D8" w:rsidRDefault="00D35E13" w:rsidP="00854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>Осеннее развлечение для детей средней группы.</w:t>
      </w:r>
    </w:p>
    <w:p w:rsidR="00F67933" w:rsidRPr="008546D8" w:rsidRDefault="0076298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Роли взрослые:  </w:t>
      </w:r>
      <w:r w:rsidR="00F67933" w:rsidRPr="008546D8">
        <w:rPr>
          <w:rFonts w:ascii="Times New Roman" w:hAnsi="Times New Roman" w:cs="Times New Roman"/>
          <w:sz w:val="28"/>
          <w:szCs w:val="28"/>
        </w:rPr>
        <w:t>Ведущая</w:t>
      </w:r>
    </w:p>
    <w:p w:rsidR="00A55C2F" w:rsidRPr="008546D8" w:rsidRDefault="00F67933" w:rsidP="0085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A55C2F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5C2F" w:rsidRPr="008546D8">
        <w:rPr>
          <w:rFonts w:ascii="Times New Roman" w:hAnsi="Times New Roman" w:cs="Times New Roman"/>
          <w:sz w:val="28"/>
          <w:szCs w:val="28"/>
        </w:rPr>
        <w:t>Непогодица</w:t>
      </w:r>
    </w:p>
    <w:p w:rsidR="0076298F" w:rsidRPr="008546D8" w:rsidRDefault="0076298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5C2F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C2F" w:rsidRPr="008546D8">
        <w:rPr>
          <w:rFonts w:ascii="Times New Roman" w:hAnsi="Times New Roman" w:cs="Times New Roman"/>
          <w:sz w:val="28"/>
          <w:szCs w:val="28"/>
        </w:rPr>
        <w:t>д</w:t>
      </w:r>
      <w:r w:rsidR="0076298F" w:rsidRPr="008546D8">
        <w:rPr>
          <w:rFonts w:ascii="Times New Roman" w:hAnsi="Times New Roman" w:cs="Times New Roman"/>
          <w:sz w:val="28"/>
          <w:szCs w:val="28"/>
        </w:rPr>
        <w:t xml:space="preserve">ети: 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       Медведь, </w:t>
      </w:r>
    </w:p>
    <w:p w:rsidR="00A55C2F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З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айчик, </w:t>
      </w:r>
    </w:p>
    <w:p w:rsidR="00A55C2F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 Лиса, </w:t>
      </w:r>
    </w:p>
    <w:p w:rsidR="0076298F" w:rsidRPr="008546D8" w:rsidRDefault="008546D8" w:rsidP="0085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298F" w:rsidRPr="008546D8">
        <w:rPr>
          <w:rFonts w:ascii="Times New Roman" w:hAnsi="Times New Roman" w:cs="Times New Roman"/>
          <w:sz w:val="28"/>
          <w:szCs w:val="28"/>
        </w:rPr>
        <w:t>Коза.</w:t>
      </w: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(Дети под муз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>ходят в зал, выстраиваются у центр. стены полукругом).</w:t>
      </w:r>
    </w:p>
    <w:p w:rsidR="00A55C2F" w:rsidRPr="008546D8" w:rsidRDefault="00A55C2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A55C2F" w:rsidRPr="008546D8">
        <w:rPr>
          <w:rFonts w:ascii="Times New Roman" w:hAnsi="Times New Roman" w:cs="Times New Roman"/>
          <w:sz w:val="28"/>
          <w:szCs w:val="28"/>
        </w:rPr>
        <w:t>ущая</w:t>
      </w:r>
      <w:r w:rsidRPr="008546D8">
        <w:rPr>
          <w:rFonts w:ascii="Times New Roman" w:hAnsi="Times New Roman" w:cs="Times New Roman"/>
          <w:sz w:val="28"/>
          <w:szCs w:val="28"/>
        </w:rPr>
        <w:t xml:space="preserve">:    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Pr="008546D8">
        <w:rPr>
          <w:rFonts w:ascii="Times New Roman" w:hAnsi="Times New Roman" w:cs="Times New Roman"/>
          <w:sz w:val="28"/>
          <w:szCs w:val="28"/>
        </w:rPr>
        <w:t>Птицы стаями летят,</w:t>
      </w: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Грустно: дождь и листопад,</w:t>
      </w: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Ветер тучи в небе носит,</w:t>
      </w: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A55C2F" w:rsidRPr="008546D8">
        <w:rPr>
          <w:rFonts w:ascii="Times New Roman" w:hAnsi="Times New Roman" w:cs="Times New Roman"/>
          <w:sz w:val="28"/>
          <w:szCs w:val="28"/>
        </w:rPr>
        <w:t>э</w:t>
      </w:r>
      <w:r w:rsidRPr="008546D8">
        <w:rPr>
          <w:rFonts w:ascii="Times New Roman" w:hAnsi="Times New Roman" w:cs="Times New Roman"/>
          <w:sz w:val="28"/>
          <w:szCs w:val="28"/>
        </w:rPr>
        <w:t>то…  (осень).</w:t>
      </w:r>
    </w:p>
    <w:p w:rsidR="00D35E13" w:rsidRPr="008546D8" w:rsidRDefault="00D91644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13" w:rsidRPr="008546D8" w:rsidRDefault="00A55C2F" w:rsidP="0085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46D8">
        <w:rPr>
          <w:rFonts w:ascii="Times New Roman" w:hAnsi="Times New Roman" w:cs="Times New Roman"/>
          <w:b/>
          <w:sz w:val="28"/>
          <w:szCs w:val="28"/>
        </w:rPr>
        <w:t>Дети исполняют п</w:t>
      </w:r>
      <w:r w:rsidR="00D35E13" w:rsidRPr="008546D8">
        <w:rPr>
          <w:rFonts w:ascii="Times New Roman" w:hAnsi="Times New Roman" w:cs="Times New Roman"/>
          <w:b/>
          <w:sz w:val="28"/>
          <w:szCs w:val="28"/>
        </w:rPr>
        <w:t>есн</w:t>
      </w:r>
      <w:r w:rsidRPr="008546D8">
        <w:rPr>
          <w:rFonts w:ascii="Times New Roman" w:hAnsi="Times New Roman" w:cs="Times New Roman"/>
          <w:b/>
          <w:sz w:val="28"/>
          <w:szCs w:val="28"/>
        </w:rPr>
        <w:t>ю</w:t>
      </w:r>
      <w:r w:rsidR="00D35E13" w:rsidRPr="008546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546D8">
        <w:rPr>
          <w:rFonts w:ascii="Times New Roman" w:hAnsi="Times New Roman" w:cs="Times New Roman"/>
          <w:b/>
          <w:sz w:val="28"/>
          <w:szCs w:val="28"/>
        </w:rPr>
        <w:t xml:space="preserve">Осень к нам идёт» </w:t>
      </w:r>
      <w:r w:rsidR="00291C39" w:rsidRPr="008546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546D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00AD0" w:rsidRPr="008546D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546D8">
        <w:rPr>
          <w:rFonts w:ascii="Times New Roman" w:hAnsi="Times New Roman" w:cs="Times New Roman"/>
          <w:sz w:val="28"/>
          <w:szCs w:val="28"/>
        </w:rPr>
        <w:t>(</w:t>
      </w:r>
      <w:r w:rsidR="00D91644" w:rsidRPr="008546D8">
        <w:rPr>
          <w:rFonts w:ascii="Times New Roman" w:hAnsi="Times New Roman" w:cs="Times New Roman"/>
          <w:sz w:val="28"/>
          <w:szCs w:val="28"/>
        </w:rPr>
        <w:t>Сл. и муз.</w:t>
      </w:r>
      <w:proofErr w:type="gramEnd"/>
      <w:r w:rsidR="00D91644" w:rsidRPr="008546D8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="00D91644" w:rsidRPr="008546D8">
        <w:rPr>
          <w:rFonts w:ascii="Times New Roman" w:hAnsi="Times New Roman" w:cs="Times New Roman"/>
          <w:sz w:val="28"/>
          <w:szCs w:val="28"/>
        </w:rPr>
        <w:t>Чермяниной</w:t>
      </w:r>
      <w:proofErr w:type="spellEnd"/>
      <w:r w:rsidR="00D91644" w:rsidRPr="008546D8">
        <w:rPr>
          <w:rFonts w:ascii="Times New Roman" w:hAnsi="Times New Roman" w:cs="Times New Roman"/>
          <w:sz w:val="28"/>
          <w:szCs w:val="28"/>
        </w:rPr>
        <w:t>.</w:t>
      </w:r>
      <w:r w:rsidR="00291C39" w:rsidRPr="008546D8">
        <w:rPr>
          <w:rFonts w:ascii="Times New Roman" w:hAnsi="Times New Roman" w:cs="Times New Roman"/>
          <w:sz w:val="28"/>
          <w:szCs w:val="28"/>
        </w:rPr>
        <w:t xml:space="preserve">  </w:t>
      </w:r>
      <w:r w:rsidRPr="008546D8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D35E13" w:rsidRPr="008546D8" w:rsidRDefault="00D35E13" w:rsidP="0085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E13" w:rsidRPr="008546D8" w:rsidRDefault="00A55C2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Ведущая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D35E13" w:rsidRPr="008546D8">
        <w:rPr>
          <w:rFonts w:ascii="Times New Roman" w:hAnsi="Times New Roman" w:cs="Times New Roman"/>
          <w:sz w:val="28"/>
          <w:szCs w:val="28"/>
        </w:rPr>
        <w:t>Осень славная пора</w:t>
      </w:r>
      <w:r w:rsidR="00F4673A" w:rsidRPr="008546D8">
        <w:rPr>
          <w:rFonts w:ascii="Times New Roman" w:hAnsi="Times New Roman" w:cs="Times New Roman"/>
          <w:sz w:val="28"/>
          <w:szCs w:val="28"/>
        </w:rPr>
        <w:t>,</w:t>
      </w:r>
    </w:p>
    <w:p w:rsidR="00F4673A" w:rsidRPr="008546D8" w:rsidRDefault="00F467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F4673A" w:rsidRPr="008546D8" w:rsidRDefault="00F467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Сливы, груши, виноград-</w:t>
      </w:r>
    </w:p>
    <w:p w:rsidR="00F4673A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В</w:t>
      </w:r>
      <w:r w:rsidR="00F4673A" w:rsidRPr="008546D8">
        <w:rPr>
          <w:rFonts w:ascii="Times New Roman" w:hAnsi="Times New Roman" w:cs="Times New Roman"/>
          <w:sz w:val="28"/>
          <w:szCs w:val="28"/>
        </w:rPr>
        <w:t>сё поспело для ребят.</w:t>
      </w:r>
    </w:p>
    <w:p w:rsidR="00A55C2F" w:rsidRPr="008546D8" w:rsidRDefault="00F467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Осенью созревает урожай. И люди, и звери делают запасы на зиму.</w:t>
      </w:r>
    </w:p>
    <w:p w:rsidR="00F4673A" w:rsidRPr="008546D8" w:rsidRDefault="00F467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и узнаем, где какой урожай вырос.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Поедем? Садитесь на лошадку!</w:t>
      </w:r>
    </w:p>
    <w:p w:rsidR="00FF39CD" w:rsidRPr="008546D8" w:rsidRDefault="008546D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39CD" w:rsidRPr="008546D8">
        <w:rPr>
          <w:rFonts w:ascii="Times New Roman" w:hAnsi="Times New Roman" w:cs="Times New Roman"/>
          <w:sz w:val="28"/>
          <w:szCs w:val="28"/>
        </w:rPr>
        <w:t>(дети под муз</w:t>
      </w:r>
      <w:proofErr w:type="gramStart"/>
      <w:r w:rsidR="00FF39CD" w:rsidRPr="0085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9CD"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9CD" w:rsidRPr="008546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39CD" w:rsidRPr="008546D8">
        <w:rPr>
          <w:rFonts w:ascii="Times New Roman" w:hAnsi="Times New Roman" w:cs="Times New Roman"/>
          <w:sz w:val="28"/>
          <w:szCs w:val="28"/>
        </w:rPr>
        <w:t>качут галопом).</w:t>
      </w:r>
    </w:p>
    <w:p w:rsidR="00FF39CD" w:rsidRPr="008546D8" w:rsidRDefault="008546D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39CD" w:rsidRPr="008546D8">
        <w:rPr>
          <w:rFonts w:ascii="Times New Roman" w:hAnsi="Times New Roman" w:cs="Times New Roman"/>
          <w:sz w:val="28"/>
          <w:szCs w:val="28"/>
        </w:rPr>
        <w:t>На лошадке ехали, до леса доехали.</w:t>
      </w:r>
    </w:p>
    <w:p w:rsidR="00FF39CD" w:rsidRPr="008546D8" w:rsidRDefault="008546D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39CD" w:rsidRPr="008546D8">
        <w:rPr>
          <w:rFonts w:ascii="Times New Roman" w:hAnsi="Times New Roman" w:cs="Times New Roman"/>
          <w:sz w:val="28"/>
          <w:szCs w:val="28"/>
        </w:rPr>
        <w:t xml:space="preserve">Гоп, </w:t>
      </w:r>
      <w:proofErr w:type="gramStart"/>
      <w:r w:rsidR="00FF39CD" w:rsidRPr="008546D8">
        <w:rPr>
          <w:rFonts w:ascii="Times New Roman" w:hAnsi="Times New Roman" w:cs="Times New Roman"/>
          <w:sz w:val="28"/>
          <w:szCs w:val="28"/>
        </w:rPr>
        <w:t>гоп</w:t>
      </w:r>
      <w:proofErr w:type="gramEnd"/>
      <w:r w:rsidR="00FF39CD" w:rsidRPr="008546D8">
        <w:rPr>
          <w:rFonts w:ascii="Times New Roman" w:hAnsi="Times New Roman" w:cs="Times New Roman"/>
          <w:sz w:val="28"/>
          <w:szCs w:val="28"/>
        </w:rPr>
        <w:t>, гоп, гоп - стоп! Приехали!</w:t>
      </w:r>
    </w:p>
    <w:p w:rsidR="00FF39CD" w:rsidRPr="008546D8" w:rsidRDefault="00FF39CD" w:rsidP="00854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 лесу такая красота! Деревья разноцветные стоят</w:t>
      </w:r>
      <w:r w:rsidR="00FE6556" w:rsidRPr="008546D8">
        <w:rPr>
          <w:rFonts w:ascii="Times New Roman" w:hAnsi="Times New Roman" w:cs="Times New Roman"/>
          <w:sz w:val="28"/>
          <w:szCs w:val="28"/>
        </w:rPr>
        <w:t>!</w:t>
      </w:r>
    </w:p>
    <w:p w:rsidR="00FE6556" w:rsidRPr="008546D8" w:rsidRDefault="00FE6556" w:rsidP="008546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>(мальчики приседают, на них шапочки грибов).</w:t>
      </w:r>
    </w:p>
    <w:p w:rsidR="009724DE" w:rsidRPr="008546D8" w:rsidRDefault="009724DE" w:rsidP="00854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6556" w:rsidRPr="008546D8" w:rsidRDefault="00F67933" w:rsidP="00854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Ребенок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6556" w:rsidRPr="008546D8">
        <w:rPr>
          <w:rFonts w:ascii="Times New Roman" w:hAnsi="Times New Roman" w:cs="Times New Roman"/>
          <w:sz w:val="28"/>
          <w:szCs w:val="28"/>
        </w:rPr>
        <w:t xml:space="preserve"> Осинку окрасила Осень,</w:t>
      </w:r>
    </w:p>
    <w:p w:rsidR="00FE6556" w:rsidRPr="008546D8" w:rsidRDefault="00FE655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B92755" w:rsidRPr="00854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5C2F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B92755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Осинка мне нравится очень</w:t>
      </w:r>
      <w:r w:rsidR="009724DE" w:rsidRPr="008546D8">
        <w:rPr>
          <w:rFonts w:ascii="Times New Roman" w:hAnsi="Times New Roman" w:cs="Times New Roman"/>
          <w:sz w:val="28"/>
          <w:szCs w:val="28"/>
        </w:rPr>
        <w:t>.</w:t>
      </w:r>
    </w:p>
    <w:p w:rsidR="009724DE" w:rsidRPr="008546D8" w:rsidRDefault="009724DE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B92755" w:rsidRPr="008546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Она позолотой блистает,</w:t>
      </w:r>
    </w:p>
    <w:p w:rsidR="009724DE" w:rsidRPr="008546D8" w:rsidRDefault="009724DE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2755"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F2138B" w:rsidRPr="008546D8">
        <w:rPr>
          <w:rFonts w:ascii="Times New Roman" w:hAnsi="Times New Roman" w:cs="Times New Roman"/>
          <w:sz w:val="28"/>
          <w:szCs w:val="28"/>
        </w:rPr>
        <w:t>Одно только жаль</w:t>
      </w:r>
      <w:r w:rsidR="00055182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F2138B" w:rsidRPr="008546D8">
        <w:rPr>
          <w:rFonts w:ascii="Times New Roman" w:hAnsi="Times New Roman" w:cs="Times New Roman"/>
          <w:sz w:val="28"/>
          <w:szCs w:val="28"/>
        </w:rPr>
        <w:t>- облетает.</w:t>
      </w:r>
    </w:p>
    <w:p w:rsidR="00B92755" w:rsidRPr="008546D8" w:rsidRDefault="00B92755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38B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="008546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138B" w:rsidRPr="00854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138B" w:rsidRPr="008546D8">
        <w:rPr>
          <w:rFonts w:ascii="Times New Roman" w:hAnsi="Times New Roman" w:cs="Times New Roman"/>
          <w:sz w:val="28"/>
          <w:szCs w:val="28"/>
        </w:rPr>
        <w:t>от красная рябина,</w:t>
      </w:r>
    </w:p>
    <w:p w:rsidR="00F2138B" w:rsidRPr="008546D8" w:rsidRDefault="00F2138B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854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Вот жёлтые опята,</w:t>
      </w:r>
    </w:p>
    <w:p w:rsidR="00F2138B" w:rsidRPr="008546D8" w:rsidRDefault="00F2138B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Осенью корзина</w:t>
      </w:r>
    </w:p>
    <w:p w:rsidR="00F2138B" w:rsidRPr="008546D8" w:rsidRDefault="00F2138B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Полным-полна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>, ребята!</w:t>
      </w:r>
    </w:p>
    <w:p w:rsidR="00055182" w:rsidRPr="008546D8" w:rsidRDefault="0005518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182" w:rsidRPr="008546D8" w:rsidRDefault="00055182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546D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546D8">
        <w:rPr>
          <w:rFonts w:ascii="Times New Roman" w:hAnsi="Times New Roman" w:cs="Times New Roman"/>
          <w:sz w:val="28"/>
          <w:szCs w:val="28"/>
        </w:rPr>
        <w:t>.                          Пожелтел Осенний сад,</w:t>
      </w:r>
    </w:p>
    <w:p w:rsidR="00055182" w:rsidRPr="008546D8" w:rsidRDefault="0005518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8546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46D8">
        <w:rPr>
          <w:rFonts w:ascii="Times New Roman" w:hAnsi="Times New Roman" w:cs="Times New Roman"/>
          <w:sz w:val="28"/>
          <w:szCs w:val="28"/>
        </w:rPr>
        <w:t>Листья кружатся, шуршат.</w:t>
      </w:r>
    </w:p>
    <w:p w:rsidR="00803733" w:rsidRPr="008546D8" w:rsidRDefault="0080373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6D8">
        <w:rPr>
          <w:rFonts w:ascii="Times New Roman" w:hAnsi="Times New Roman" w:cs="Times New Roman"/>
          <w:sz w:val="28"/>
          <w:szCs w:val="28"/>
        </w:rPr>
        <w:t>Осень в гости к нам идёт,</w:t>
      </w:r>
    </w:p>
    <w:p w:rsidR="00803733" w:rsidRPr="008546D8" w:rsidRDefault="00803733" w:rsidP="008546D8">
      <w:pPr>
        <w:pStyle w:val="a3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6D8">
        <w:rPr>
          <w:rFonts w:ascii="Times New Roman" w:hAnsi="Times New Roman" w:cs="Times New Roman"/>
          <w:sz w:val="28"/>
          <w:szCs w:val="28"/>
        </w:rPr>
        <w:t>Заведём мы хоровод.</w:t>
      </w:r>
    </w:p>
    <w:p w:rsidR="00803733" w:rsidRPr="008546D8" w:rsidRDefault="00803733" w:rsidP="008546D8">
      <w:pPr>
        <w:pStyle w:val="a3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F2138B" w:rsidRPr="008546D8" w:rsidRDefault="00291C39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03733" w:rsidRPr="008546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46D8">
        <w:rPr>
          <w:rFonts w:ascii="Times New Roman" w:hAnsi="Times New Roman" w:cs="Times New Roman"/>
          <w:b/>
          <w:sz w:val="28"/>
          <w:szCs w:val="28"/>
        </w:rPr>
        <w:t>Хоровод под песню «За окошком снова непогодица».</w:t>
      </w:r>
    </w:p>
    <w:p w:rsidR="005C4F17" w:rsidRPr="008546D8" w:rsidRDefault="005C4F17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(приложение 2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67933" w:rsidRPr="008546D8" w:rsidRDefault="00F67933" w:rsidP="008546D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3B2B" w:rsidRPr="008546D8" w:rsidRDefault="00A55C2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FF3B2B" w:rsidRPr="008546D8">
        <w:rPr>
          <w:rFonts w:ascii="Times New Roman" w:hAnsi="Times New Roman" w:cs="Times New Roman"/>
          <w:sz w:val="28"/>
          <w:szCs w:val="28"/>
        </w:rPr>
        <w:t xml:space="preserve"> Ребята, вы слы</w:t>
      </w:r>
      <w:r w:rsidR="00193479" w:rsidRPr="008546D8">
        <w:rPr>
          <w:rFonts w:ascii="Times New Roman" w:hAnsi="Times New Roman" w:cs="Times New Roman"/>
          <w:sz w:val="28"/>
          <w:szCs w:val="28"/>
        </w:rPr>
        <w:t>шите</w:t>
      </w:r>
      <w:r w:rsidR="00DE3B21" w:rsidRPr="008546D8">
        <w:rPr>
          <w:rFonts w:ascii="Times New Roman" w:hAnsi="Times New Roman" w:cs="Times New Roman"/>
          <w:sz w:val="28"/>
          <w:szCs w:val="28"/>
        </w:rPr>
        <w:t>, кто-то шуршит? Это</w:t>
      </w:r>
      <w:r w:rsidR="00193479" w:rsidRPr="008546D8">
        <w:rPr>
          <w:rFonts w:ascii="Times New Roman" w:hAnsi="Times New Roman" w:cs="Times New Roman"/>
          <w:sz w:val="28"/>
          <w:szCs w:val="28"/>
        </w:rPr>
        <w:t xml:space="preserve"> к нам</w:t>
      </w:r>
      <w:r w:rsidR="00DE3B21" w:rsidRPr="008546D8"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193479" w:rsidRPr="008546D8">
        <w:rPr>
          <w:rFonts w:ascii="Times New Roman" w:hAnsi="Times New Roman" w:cs="Times New Roman"/>
          <w:sz w:val="28"/>
          <w:szCs w:val="28"/>
        </w:rPr>
        <w:t xml:space="preserve"> идёт на полянку, давайте сядем и посмотрим кто же это?</w:t>
      </w:r>
    </w:p>
    <w:p w:rsidR="00D33F46" w:rsidRPr="008546D8" w:rsidRDefault="00D33F4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46" w:rsidRPr="008546D8" w:rsidRDefault="00D33F4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DE3B21" w:rsidRPr="008546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46D8">
        <w:rPr>
          <w:rFonts w:ascii="Times New Roman" w:hAnsi="Times New Roman" w:cs="Times New Roman"/>
          <w:sz w:val="28"/>
          <w:szCs w:val="28"/>
        </w:rPr>
        <w:t>( под муз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>аходит Осень)</w:t>
      </w:r>
    </w:p>
    <w:p w:rsidR="00DE3B21" w:rsidRPr="008546D8" w:rsidRDefault="00DE3B2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46" w:rsidRPr="008546D8" w:rsidRDefault="00DE3B2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3F46" w:rsidRPr="008546D8">
        <w:rPr>
          <w:rFonts w:ascii="Times New Roman" w:hAnsi="Times New Roman" w:cs="Times New Roman"/>
          <w:sz w:val="28"/>
          <w:szCs w:val="28"/>
        </w:rPr>
        <w:t>Зовут меня все Осень золотая,</w:t>
      </w:r>
    </w:p>
    <w:p w:rsidR="00D33F46" w:rsidRPr="008546D8" w:rsidRDefault="00D33F4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Прошла я по полям и по лесам.</w:t>
      </w:r>
    </w:p>
    <w:p w:rsidR="00D33F46" w:rsidRPr="008546D8" w:rsidRDefault="00D33F4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Всех с праздником осенним поздравляю,</w:t>
      </w:r>
    </w:p>
    <w:p w:rsidR="00D33F46" w:rsidRPr="008546D8" w:rsidRDefault="00D33F4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Как хорошо, как весело всем нам!</w:t>
      </w:r>
    </w:p>
    <w:p w:rsidR="006B21FA" w:rsidRPr="008546D8" w:rsidRDefault="006B21FA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1FA" w:rsidRPr="008546D8" w:rsidRDefault="006B21F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Реб</w:t>
      </w:r>
      <w:r w:rsidR="00F00AD0" w:rsidRPr="008546D8">
        <w:rPr>
          <w:rFonts w:ascii="Times New Roman" w:hAnsi="Times New Roman" w:cs="Times New Roman"/>
          <w:sz w:val="28"/>
          <w:szCs w:val="28"/>
        </w:rPr>
        <w:t>енок</w:t>
      </w:r>
      <w:r w:rsidRPr="008546D8"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Pr="008546D8">
        <w:rPr>
          <w:rFonts w:ascii="Times New Roman" w:hAnsi="Times New Roman" w:cs="Times New Roman"/>
          <w:sz w:val="28"/>
          <w:szCs w:val="28"/>
        </w:rPr>
        <w:t>Здравствуй, Осень,</w:t>
      </w:r>
    </w:p>
    <w:p w:rsidR="006B21FA" w:rsidRPr="008546D8" w:rsidRDefault="006B21FA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Здравствуй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 Осень,</w:t>
      </w:r>
    </w:p>
    <w:p w:rsidR="006B21FA" w:rsidRPr="008546D8" w:rsidRDefault="00C94A5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1FA" w:rsidRPr="008546D8"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6B21FA" w:rsidRPr="008546D8" w:rsidRDefault="00C94A5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1FA" w:rsidRPr="008546D8">
        <w:rPr>
          <w:rFonts w:ascii="Times New Roman" w:hAnsi="Times New Roman" w:cs="Times New Roman"/>
          <w:sz w:val="28"/>
          <w:szCs w:val="28"/>
        </w:rPr>
        <w:t>У тебя мы Осень спросим,</w:t>
      </w:r>
    </w:p>
    <w:p w:rsidR="006B21FA" w:rsidRPr="008546D8" w:rsidRDefault="00C94A5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21FA" w:rsidRPr="008546D8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6B21FA" w:rsidRPr="008546D8" w:rsidRDefault="006B21FA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AD0" w:rsidRPr="008546D8" w:rsidRDefault="00B92755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>Игра-хоровод «Подарки осени»</w:t>
      </w:r>
    </w:p>
    <w:p w:rsidR="00F00AD0" w:rsidRPr="008546D8" w:rsidRDefault="00B92755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B92755" w:rsidRPr="008546D8" w:rsidRDefault="00B92755" w:rsidP="0085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По окончании игры дети убегают от дождика и садятся на стульчики.</w:t>
      </w:r>
    </w:p>
    <w:p w:rsidR="00B92755" w:rsidRPr="008546D8" w:rsidRDefault="00B9275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C5" w:rsidRPr="008546D8" w:rsidRDefault="008242C5" w:rsidP="008546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</w:t>
      </w:r>
      <w:r w:rsidR="00B92755" w:rsidRPr="008546D8">
        <w:rPr>
          <w:rFonts w:ascii="Times New Roman" w:hAnsi="Times New Roman" w:cs="Times New Roman"/>
          <w:sz w:val="28"/>
          <w:szCs w:val="28"/>
        </w:rPr>
        <w:t>:</w:t>
      </w:r>
      <w:r w:rsidRPr="008546D8">
        <w:rPr>
          <w:rFonts w:ascii="Times New Roman" w:hAnsi="Times New Roman" w:cs="Times New Roman"/>
          <w:sz w:val="28"/>
          <w:szCs w:val="28"/>
        </w:rPr>
        <w:t xml:space="preserve">  Дети, дож</w:t>
      </w:r>
      <w:r w:rsidR="00DE3B21" w:rsidRPr="008546D8">
        <w:rPr>
          <w:rFonts w:ascii="Times New Roman" w:hAnsi="Times New Roman" w:cs="Times New Roman"/>
          <w:sz w:val="28"/>
          <w:szCs w:val="28"/>
        </w:rPr>
        <w:t>дик пошёл, пасмурно стало. Это</w:t>
      </w:r>
      <w:r w:rsidRPr="008546D8">
        <w:rPr>
          <w:rFonts w:ascii="Times New Roman" w:hAnsi="Times New Roman" w:cs="Times New Roman"/>
          <w:sz w:val="28"/>
          <w:szCs w:val="28"/>
        </w:rPr>
        <w:t xml:space="preserve"> Непогодица к нам в </w:t>
      </w:r>
      <w:r w:rsidR="00B92755" w:rsidRPr="0085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</w:t>
      </w:r>
      <w:r w:rsidR="00232F25" w:rsidRPr="008546D8">
        <w:rPr>
          <w:rFonts w:ascii="Times New Roman" w:hAnsi="Times New Roman" w:cs="Times New Roman"/>
          <w:sz w:val="28"/>
          <w:szCs w:val="28"/>
        </w:rPr>
        <w:t xml:space="preserve">       </w:t>
      </w:r>
      <w:r w:rsidR="008546D8">
        <w:rPr>
          <w:rFonts w:ascii="Times New Roman" w:hAnsi="Times New Roman" w:cs="Times New Roman"/>
          <w:sz w:val="28"/>
          <w:szCs w:val="28"/>
        </w:rPr>
        <w:t xml:space="preserve">  </w:t>
      </w:r>
      <w:r w:rsidRPr="008546D8">
        <w:rPr>
          <w:rFonts w:ascii="Times New Roman" w:hAnsi="Times New Roman" w:cs="Times New Roman"/>
          <w:sz w:val="28"/>
          <w:szCs w:val="28"/>
        </w:rPr>
        <w:t>зал спешит.</w:t>
      </w:r>
    </w:p>
    <w:p w:rsidR="008242C5" w:rsidRPr="008546D8" w:rsidRDefault="008242C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(под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музыку в зал входит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Непогодица)</w:t>
      </w:r>
    </w:p>
    <w:p w:rsidR="008242C5" w:rsidRPr="008546D8" w:rsidRDefault="00F00AD0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Непогодица</w:t>
      </w:r>
      <w:r w:rsidR="008242C5" w:rsidRPr="008546D8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</w:t>
      </w:r>
      <w:r w:rsidR="008242C5" w:rsidRPr="008546D8">
        <w:rPr>
          <w:rFonts w:ascii="Times New Roman" w:hAnsi="Times New Roman" w:cs="Times New Roman"/>
          <w:sz w:val="28"/>
          <w:szCs w:val="28"/>
        </w:rPr>
        <w:t xml:space="preserve">  Лишь Осень настаёт,</w:t>
      </w:r>
    </w:p>
    <w:p w:rsidR="008242C5" w:rsidRPr="008546D8" w:rsidRDefault="008242C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Приходит мой черёд,</w:t>
      </w:r>
    </w:p>
    <w:p w:rsidR="008242C5" w:rsidRPr="008546D8" w:rsidRDefault="008242C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И слякоть с непогодой наступает,</w:t>
      </w:r>
    </w:p>
    <w:p w:rsidR="005D4669" w:rsidRPr="008546D8" w:rsidRDefault="008242C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5D4669" w:rsidRPr="008546D8">
        <w:rPr>
          <w:rFonts w:ascii="Times New Roman" w:hAnsi="Times New Roman" w:cs="Times New Roman"/>
          <w:sz w:val="28"/>
          <w:szCs w:val="28"/>
        </w:rPr>
        <w:t xml:space="preserve">Меня никто не ждёт, </w:t>
      </w:r>
    </w:p>
    <w:p w:rsidR="005D4669" w:rsidRPr="008546D8" w:rsidRDefault="00F00AD0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4669" w:rsidRPr="008546D8">
        <w:rPr>
          <w:rFonts w:ascii="Times New Roman" w:hAnsi="Times New Roman" w:cs="Times New Roman"/>
          <w:sz w:val="28"/>
          <w:szCs w:val="28"/>
        </w:rPr>
        <w:t>Меня, наоборот,</w:t>
      </w:r>
    </w:p>
    <w:p w:rsidR="005D4669" w:rsidRPr="008546D8" w:rsidRDefault="00F00AD0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4669" w:rsidRPr="008546D8">
        <w:rPr>
          <w:rFonts w:ascii="Times New Roman" w:hAnsi="Times New Roman" w:cs="Times New Roman"/>
          <w:sz w:val="28"/>
          <w:szCs w:val="28"/>
        </w:rPr>
        <w:t>Всегда ругают, да ругают.</w:t>
      </w:r>
    </w:p>
    <w:p w:rsidR="005D4669" w:rsidRPr="008546D8" w:rsidRDefault="005D466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Вот и вас я сейчас дож</w:t>
      </w:r>
      <w:r w:rsidR="00374BE4" w:rsidRPr="008546D8">
        <w:rPr>
          <w:rFonts w:ascii="Times New Roman" w:hAnsi="Times New Roman" w:cs="Times New Roman"/>
          <w:sz w:val="28"/>
          <w:szCs w:val="28"/>
        </w:rPr>
        <w:t>диком полью, ветром закружу, и</w:t>
      </w:r>
      <w:r w:rsidRPr="008546D8">
        <w:rPr>
          <w:rFonts w:ascii="Times New Roman" w:hAnsi="Times New Roman" w:cs="Times New Roman"/>
          <w:sz w:val="28"/>
          <w:szCs w:val="28"/>
        </w:rPr>
        <w:t xml:space="preserve"> заморожу.</w:t>
      </w:r>
    </w:p>
    <w:p w:rsidR="005D4669" w:rsidRPr="008546D8" w:rsidRDefault="005D466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669" w:rsidRPr="008546D8" w:rsidRDefault="005D4669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            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Непогодица, а мы дождика твоего не боимся.</w:t>
      </w:r>
    </w:p>
    <w:p w:rsidR="005D4669" w:rsidRPr="008546D8" w:rsidRDefault="005D466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669" w:rsidRPr="008546D8" w:rsidRDefault="00F00AD0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Ребенок</w:t>
      </w:r>
      <w:r w:rsidR="005D4669" w:rsidRPr="008546D8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D4669" w:rsidRPr="008546D8">
        <w:rPr>
          <w:rFonts w:ascii="Times New Roman" w:hAnsi="Times New Roman" w:cs="Times New Roman"/>
          <w:sz w:val="28"/>
          <w:szCs w:val="28"/>
        </w:rPr>
        <w:t>Если дождик проливной,</w:t>
      </w:r>
    </w:p>
    <w:p w:rsidR="005D4669" w:rsidRPr="008546D8" w:rsidRDefault="005D466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Зонтик я беру с собой,</w:t>
      </w:r>
    </w:p>
    <w:p w:rsidR="00665665" w:rsidRPr="008546D8" w:rsidRDefault="00014A5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4669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665665" w:rsidRPr="008546D8">
        <w:rPr>
          <w:rFonts w:ascii="Times New Roman" w:hAnsi="Times New Roman" w:cs="Times New Roman"/>
          <w:sz w:val="28"/>
          <w:szCs w:val="28"/>
        </w:rPr>
        <w:t>Очень яркий и большой,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Жёлто-красно-голубой.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Кто не повстречается,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Очень удивляется.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Говорит кругом народ: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«Вот так чудо! Зонт идёт!»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76298F"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Даже чуточку обидно,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F00AD0" w:rsidRPr="008546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298F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Что меня совсем не видно.</w:t>
      </w:r>
      <w:r w:rsidR="006B21FA" w:rsidRPr="008546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5DB1" w:rsidRPr="008546D8" w:rsidRDefault="00165DB1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21FA" w:rsidRPr="008546D8" w:rsidRDefault="00665665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</w:t>
      </w:r>
      <w:r w:rsidR="006B21FA" w:rsidRPr="008546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 И ветра мы твоего не боимся, наши детки крепкие, как дубочки.</w:t>
      </w:r>
    </w:p>
    <w:p w:rsidR="00665665" w:rsidRPr="008546D8" w:rsidRDefault="00F00AD0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Ребенок</w:t>
      </w:r>
      <w:r w:rsidR="00665665" w:rsidRPr="008546D8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665665" w:rsidRPr="008546D8">
        <w:rPr>
          <w:rFonts w:ascii="Times New Roman" w:hAnsi="Times New Roman" w:cs="Times New Roman"/>
          <w:sz w:val="28"/>
          <w:szCs w:val="28"/>
        </w:rPr>
        <w:t xml:space="preserve"> Дуб дождя и ветра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Вовсе не боится,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AF7EAF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Кто сказал, что дубу</w:t>
      </w:r>
    </w:p>
    <w:p w:rsidR="00665665" w:rsidRPr="008546D8" w:rsidRDefault="006656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7EAF"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Страшно</w:t>
      </w:r>
      <w:r w:rsidR="00AF7EAF" w:rsidRPr="008546D8">
        <w:rPr>
          <w:rFonts w:ascii="Times New Roman" w:hAnsi="Times New Roman" w:cs="Times New Roman"/>
          <w:sz w:val="28"/>
          <w:szCs w:val="28"/>
        </w:rPr>
        <w:t xml:space="preserve"> простудиться.</w:t>
      </w:r>
    </w:p>
    <w:p w:rsidR="00AF7EAF" w:rsidRPr="008546D8" w:rsidRDefault="00AF7EAF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Ведь до поздней Осени </w:t>
      </w:r>
    </w:p>
    <w:p w:rsidR="00AF7EAF" w:rsidRPr="008546D8" w:rsidRDefault="00AF7EAF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Он стоит зелёный,</w:t>
      </w:r>
    </w:p>
    <w:p w:rsidR="00AF7EAF" w:rsidRPr="008546D8" w:rsidRDefault="00AF7EAF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Значит, дуб выносливый,</w:t>
      </w:r>
    </w:p>
    <w:p w:rsidR="00165DB1" w:rsidRPr="008546D8" w:rsidRDefault="00AF7EAF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76298F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Значит, закалённый.</w:t>
      </w:r>
    </w:p>
    <w:p w:rsidR="00AF7EAF" w:rsidRPr="008546D8" w:rsidRDefault="00AF7EA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    Дети, Непогодица закрыла своими тучками всё солнышко,</w:t>
      </w:r>
    </w:p>
    <w:p w:rsidR="00AF7EAF" w:rsidRPr="008546D8" w:rsidRDefault="00F00AD0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AF7EAF" w:rsidRPr="008546D8">
        <w:rPr>
          <w:rFonts w:ascii="Times New Roman" w:hAnsi="Times New Roman" w:cs="Times New Roman"/>
          <w:sz w:val="28"/>
          <w:szCs w:val="28"/>
        </w:rPr>
        <w:t>давайте солнышко спасать, вставайте вокруг Непогодицы.</w:t>
      </w:r>
    </w:p>
    <w:p w:rsidR="00AF7EAF" w:rsidRPr="008546D8" w:rsidRDefault="00AF7EAF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AD0" w:rsidRPr="008546D8" w:rsidRDefault="00F00AD0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AF7EAF" w:rsidRPr="008546D8">
        <w:rPr>
          <w:rFonts w:ascii="Times New Roman" w:hAnsi="Times New Roman" w:cs="Times New Roman"/>
          <w:b/>
          <w:sz w:val="28"/>
          <w:szCs w:val="28"/>
        </w:rPr>
        <w:t xml:space="preserve"> Песня «Тучка</w:t>
      </w:r>
      <w:r w:rsidRPr="008546D8">
        <w:rPr>
          <w:rFonts w:ascii="Times New Roman" w:hAnsi="Times New Roman" w:cs="Times New Roman"/>
          <w:b/>
          <w:sz w:val="28"/>
          <w:szCs w:val="28"/>
        </w:rPr>
        <w:t>»</w:t>
      </w:r>
    </w:p>
    <w:p w:rsidR="00AF7EAF" w:rsidRPr="008546D8" w:rsidRDefault="00F00AD0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6D8">
        <w:rPr>
          <w:rFonts w:ascii="Times New Roman" w:hAnsi="Times New Roman" w:cs="Times New Roman"/>
          <w:sz w:val="28"/>
          <w:szCs w:val="28"/>
        </w:rPr>
        <w:t>(Сл. и муз.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 М.А. Савельевой, приложение 4)</w:t>
      </w:r>
    </w:p>
    <w:p w:rsidR="00374BE4" w:rsidRPr="008546D8" w:rsidRDefault="00374BE4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DB1" w:rsidRPr="008546D8" w:rsidRDefault="002A76B7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165DB1"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Непогодица добрее стала, </w:t>
      </w:r>
    </w:p>
    <w:p w:rsidR="002A76B7" w:rsidRPr="008546D8" w:rsidRDefault="00165DB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76B7" w:rsidRPr="008546D8">
        <w:rPr>
          <w:rFonts w:ascii="Times New Roman" w:hAnsi="Times New Roman" w:cs="Times New Roman"/>
          <w:sz w:val="28"/>
          <w:szCs w:val="28"/>
        </w:rPr>
        <w:t>тучки от солнышка убрала.</w:t>
      </w:r>
    </w:p>
    <w:p w:rsidR="002A76B7" w:rsidRPr="008546D8" w:rsidRDefault="002A76B7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Непогодица, не злись, с нами вместе веселись.</w:t>
      </w:r>
    </w:p>
    <w:p w:rsidR="002A76B7" w:rsidRPr="008546D8" w:rsidRDefault="002A76B7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Будем вместе танцевать, настроенье поднимать!</w:t>
      </w:r>
    </w:p>
    <w:p w:rsidR="002A76B7" w:rsidRPr="008546D8" w:rsidRDefault="002A76B7" w:rsidP="008546D8">
      <w:pPr>
        <w:pStyle w:val="a3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A76B7" w:rsidRPr="008546D8" w:rsidRDefault="002A76B7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</w:t>
      </w:r>
      <w:r w:rsidRPr="008546D8">
        <w:rPr>
          <w:rFonts w:ascii="Times New Roman" w:hAnsi="Times New Roman" w:cs="Times New Roman"/>
          <w:b/>
          <w:sz w:val="28"/>
          <w:szCs w:val="28"/>
        </w:rPr>
        <w:t>Танец «</w:t>
      </w:r>
      <w:r w:rsidR="00F67933" w:rsidRPr="008546D8">
        <w:rPr>
          <w:rFonts w:ascii="Times New Roman" w:hAnsi="Times New Roman" w:cs="Times New Roman"/>
          <w:b/>
          <w:sz w:val="28"/>
          <w:szCs w:val="28"/>
        </w:rPr>
        <w:t>С добрым утром</w:t>
      </w:r>
      <w:r w:rsidRPr="008546D8">
        <w:rPr>
          <w:rFonts w:ascii="Times New Roman" w:hAnsi="Times New Roman" w:cs="Times New Roman"/>
          <w:b/>
          <w:sz w:val="28"/>
          <w:szCs w:val="28"/>
        </w:rPr>
        <w:t>».</w:t>
      </w:r>
    </w:p>
    <w:p w:rsidR="00F67933" w:rsidRPr="008546D8" w:rsidRDefault="00F67933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>(Сборник танцевально-игровых композиций для музыкальных руководителей «Ку-ко-</w:t>
      </w:r>
      <w:proofErr w:type="spellStart"/>
      <w:r w:rsidRPr="008546D8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8546D8">
        <w:rPr>
          <w:rFonts w:ascii="Times New Roman" w:hAnsi="Times New Roman" w:cs="Times New Roman"/>
          <w:b/>
          <w:sz w:val="28"/>
          <w:szCs w:val="28"/>
        </w:rPr>
        <w:t>»  выпуск 3)</w:t>
      </w:r>
    </w:p>
    <w:p w:rsidR="00374BE4" w:rsidRPr="008546D8" w:rsidRDefault="00374BE4" w:rsidP="008546D8">
      <w:pPr>
        <w:pStyle w:val="a3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4BE4" w:rsidRPr="008546D8" w:rsidRDefault="00374BE4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         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Стало весело у нас.</w:t>
      </w:r>
    </w:p>
    <w:p w:rsidR="00374BE4" w:rsidRPr="008546D8" w:rsidRDefault="00F6793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Непогодица</w:t>
      </w:r>
      <w:r w:rsidR="00374BE4" w:rsidRPr="008546D8">
        <w:rPr>
          <w:rFonts w:ascii="Times New Roman" w:hAnsi="Times New Roman" w:cs="Times New Roman"/>
          <w:sz w:val="28"/>
          <w:szCs w:val="28"/>
        </w:rPr>
        <w:t>:                 Пора мне дети в лес от вас.</w:t>
      </w:r>
    </w:p>
    <w:p w:rsidR="00374BE4" w:rsidRPr="008546D8" w:rsidRDefault="00374BE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Не буду холодом пугать,</w:t>
      </w:r>
    </w:p>
    <w:p w:rsidR="00374BE4" w:rsidRPr="008546D8" w:rsidRDefault="00F6793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74BE4" w:rsidRPr="008546D8">
        <w:rPr>
          <w:rFonts w:ascii="Times New Roman" w:hAnsi="Times New Roman" w:cs="Times New Roman"/>
          <w:sz w:val="28"/>
          <w:szCs w:val="28"/>
        </w:rPr>
        <w:t xml:space="preserve"> Не буду тучи нагонять.</w:t>
      </w:r>
    </w:p>
    <w:p w:rsidR="00374BE4" w:rsidRPr="008546D8" w:rsidRDefault="00374BE4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6D8">
        <w:rPr>
          <w:rFonts w:ascii="Times New Roman" w:hAnsi="Times New Roman" w:cs="Times New Roman"/>
          <w:sz w:val="28"/>
          <w:szCs w:val="28"/>
        </w:rPr>
        <w:t>(под муз.</w:t>
      </w:r>
      <w:proofErr w:type="gramEnd"/>
      <w:r w:rsidR="00227E91" w:rsidRPr="008546D8">
        <w:rPr>
          <w:rFonts w:ascii="Times New Roman" w:hAnsi="Times New Roman" w:cs="Times New Roman"/>
          <w:sz w:val="28"/>
          <w:szCs w:val="28"/>
        </w:rPr>
        <w:t xml:space="preserve"> Непогодица уходит</w:t>
      </w: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>).</w:t>
      </w:r>
    </w:p>
    <w:p w:rsidR="00374BE4" w:rsidRPr="008546D8" w:rsidRDefault="0076298F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                  Ну а нам</w:t>
      </w:r>
      <w:proofErr w:type="gramStart"/>
      <w:r w:rsidR="00227E91" w:rsidRPr="008546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E91" w:rsidRPr="008546D8">
        <w:rPr>
          <w:rFonts w:ascii="Times New Roman" w:hAnsi="Times New Roman" w:cs="Times New Roman"/>
          <w:sz w:val="28"/>
          <w:szCs w:val="28"/>
        </w:rPr>
        <w:t xml:space="preserve"> ребята, пора в дорогу, на машине поедем.</w:t>
      </w:r>
    </w:p>
    <w:p w:rsidR="00227E91" w:rsidRPr="008546D8" w:rsidRDefault="00F6793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7E91" w:rsidRPr="008546D8"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 w:rsidR="00227E91" w:rsidRPr="008546D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227E91" w:rsidRPr="008546D8">
        <w:rPr>
          <w:rFonts w:ascii="Times New Roman" w:hAnsi="Times New Roman" w:cs="Times New Roman"/>
          <w:sz w:val="28"/>
          <w:szCs w:val="28"/>
        </w:rPr>
        <w:t>, ребята!</w:t>
      </w:r>
    </w:p>
    <w:p w:rsidR="00227E91" w:rsidRPr="008546D8" w:rsidRDefault="00F6793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E91"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91" w:rsidRPr="008546D8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="00227E91" w:rsidRPr="008546D8">
        <w:rPr>
          <w:rFonts w:ascii="Times New Roman" w:hAnsi="Times New Roman" w:cs="Times New Roman"/>
          <w:sz w:val="28"/>
          <w:szCs w:val="28"/>
        </w:rPr>
        <w:t>! Стоп! Разворот! Выходи, народ!</w:t>
      </w:r>
    </w:p>
    <w:p w:rsidR="00227E91" w:rsidRPr="008546D8" w:rsidRDefault="00227E9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Приехали на огород!</w:t>
      </w:r>
    </w:p>
    <w:p w:rsidR="00227E91" w:rsidRPr="008546D8" w:rsidRDefault="00227E9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      Отгадай, народ, что у меня на огороде растёт.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67933" w:rsidRPr="008546D8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Pr="008546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Как на моей грядке выросли загадки-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6D8">
        <w:rPr>
          <w:rFonts w:ascii="Times New Roman" w:hAnsi="Times New Roman" w:cs="Times New Roman"/>
          <w:sz w:val="28"/>
          <w:szCs w:val="28"/>
        </w:rPr>
        <w:t>Крепкие, зелёные, хороши солёные.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(огурцы)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6D8">
        <w:rPr>
          <w:rFonts w:ascii="Times New Roman" w:hAnsi="Times New Roman" w:cs="Times New Roman"/>
          <w:sz w:val="28"/>
          <w:szCs w:val="28"/>
        </w:rPr>
        <w:t>А на этой грядке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-</w:t>
      </w:r>
      <w:r w:rsidR="00014A53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горькие загадки,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</w:t>
      </w:r>
      <w:r w:rsidRPr="008546D8">
        <w:rPr>
          <w:rFonts w:ascii="Times New Roman" w:hAnsi="Times New Roman" w:cs="Times New Roman"/>
          <w:sz w:val="28"/>
          <w:szCs w:val="28"/>
        </w:rPr>
        <w:t>Тридцать три одёжки, все без застёжки,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6D8">
        <w:rPr>
          <w:rFonts w:ascii="Times New Roman" w:hAnsi="Times New Roman" w:cs="Times New Roman"/>
          <w:sz w:val="28"/>
          <w:szCs w:val="28"/>
        </w:rPr>
        <w:t>К</w:t>
      </w:r>
      <w:r w:rsidR="00014A53" w:rsidRPr="008546D8">
        <w:rPr>
          <w:rFonts w:ascii="Times New Roman" w:hAnsi="Times New Roman" w:cs="Times New Roman"/>
          <w:sz w:val="28"/>
          <w:szCs w:val="28"/>
        </w:rPr>
        <w:t>то их раздевает, тот слёзы проли</w:t>
      </w:r>
      <w:r w:rsidRPr="008546D8">
        <w:rPr>
          <w:rFonts w:ascii="Times New Roman" w:hAnsi="Times New Roman" w:cs="Times New Roman"/>
          <w:sz w:val="28"/>
          <w:szCs w:val="28"/>
        </w:rPr>
        <w:t>вает.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(лук)</w:t>
      </w:r>
    </w:p>
    <w:p w:rsidR="000A11E9" w:rsidRPr="008546D8" w:rsidRDefault="000A11E9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46D8"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F67933" w:rsidRPr="0085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6D8">
        <w:rPr>
          <w:rFonts w:ascii="Times New Roman" w:hAnsi="Times New Roman" w:cs="Times New Roman"/>
          <w:sz w:val="28"/>
          <w:szCs w:val="28"/>
        </w:rPr>
        <w:t>Под землёй оранжевая голова.</w:t>
      </w:r>
    </w:p>
    <w:p w:rsidR="000A11E9" w:rsidRPr="008546D8" w:rsidRDefault="000A11E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FE6"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На ощупь очень гладкая,</w:t>
      </w:r>
      <w:proofErr w:type="gramEnd"/>
    </w:p>
    <w:p w:rsidR="000A11E9" w:rsidRPr="008546D8" w:rsidRDefault="001B4FE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1E9" w:rsidRPr="008546D8">
        <w:rPr>
          <w:rFonts w:ascii="Times New Roman" w:hAnsi="Times New Roman" w:cs="Times New Roman"/>
          <w:sz w:val="28"/>
          <w:szCs w:val="28"/>
        </w:rPr>
        <w:t xml:space="preserve">На вкус, как сахар </w:t>
      </w:r>
      <w:proofErr w:type="gramStart"/>
      <w:r w:rsidR="000A11E9" w:rsidRPr="008546D8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="000A11E9" w:rsidRPr="008546D8">
        <w:rPr>
          <w:rFonts w:ascii="Times New Roman" w:hAnsi="Times New Roman" w:cs="Times New Roman"/>
          <w:sz w:val="28"/>
          <w:szCs w:val="28"/>
        </w:rPr>
        <w:t>.</w:t>
      </w:r>
    </w:p>
    <w:p w:rsidR="00932265" w:rsidRPr="008546D8" w:rsidRDefault="00783F7E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  <w:r w:rsidR="000A11E9"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(морковь</w:t>
      </w:r>
      <w:r w:rsidR="00932265" w:rsidRPr="008546D8">
        <w:rPr>
          <w:rFonts w:ascii="Times New Roman" w:hAnsi="Times New Roman" w:cs="Times New Roman"/>
          <w:sz w:val="28"/>
          <w:szCs w:val="28"/>
        </w:rPr>
        <w:t>)</w:t>
      </w:r>
    </w:p>
    <w:p w:rsidR="00932265" w:rsidRPr="008546D8" w:rsidRDefault="00932265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 А теперь помогите мне овощи с огорода убрать.</w:t>
      </w:r>
    </w:p>
    <w:p w:rsidR="00932265" w:rsidRPr="008546D8" w:rsidRDefault="00932265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b/>
          <w:sz w:val="28"/>
          <w:szCs w:val="28"/>
        </w:rPr>
        <w:t>Игра «Кто быстрее перевезёт овощи».</w:t>
      </w:r>
    </w:p>
    <w:p w:rsidR="00932265" w:rsidRPr="008546D8" w:rsidRDefault="00932265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265" w:rsidRPr="008546D8" w:rsidRDefault="00932265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  Дети, поедем дальше! На поезде поедем, прицепляем вагоны!             </w:t>
      </w:r>
    </w:p>
    <w:p w:rsidR="00932265" w:rsidRPr="008546D8" w:rsidRDefault="00932265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(дети идут паровозиком)</w:t>
      </w:r>
    </w:p>
    <w:p w:rsidR="003D58A3" w:rsidRPr="008546D8" w:rsidRDefault="003D58A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На поезде мы ехали, ко мне в сад приехали.</w:t>
      </w:r>
    </w:p>
    <w:p w:rsidR="00841BD2" w:rsidRPr="008546D8" w:rsidRDefault="00841BD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(садитесь ребята на стульчики)</w:t>
      </w:r>
    </w:p>
    <w:p w:rsidR="003D58A3" w:rsidRPr="008546D8" w:rsidRDefault="00841BD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8A3" w:rsidRPr="008546D8">
        <w:rPr>
          <w:rFonts w:ascii="Times New Roman" w:hAnsi="Times New Roman" w:cs="Times New Roman"/>
          <w:sz w:val="28"/>
          <w:szCs w:val="28"/>
        </w:rPr>
        <w:t xml:space="preserve">         Вот и Осень наступила,</w:t>
      </w:r>
    </w:p>
    <w:p w:rsidR="003D58A3" w:rsidRPr="008546D8" w:rsidRDefault="003D58A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Яблочки позолотила,</w:t>
      </w:r>
    </w:p>
    <w:p w:rsidR="003D58A3" w:rsidRPr="008546D8" w:rsidRDefault="003D58A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46D8">
        <w:rPr>
          <w:rFonts w:ascii="Times New Roman" w:hAnsi="Times New Roman" w:cs="Times New Roman"/>
          <w:sz w:val="28"/>
          <w:szCs w:val="28"/>
        </w:rPr>
        <w:t>Буду яблочки срывать,</w:t>
      </w:r>
    </w:p>
    <w:p w:rsidR="003D58A3" w:rsidRPr="008546D8" w:rsidRDefault="003D58A3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Чтобы деток угощать.</w:t>
      </w:r>
    </w:p>
    <w:p w:rsidR="00841BD2" w:rsidRPr="008546D8" w:rsidRDefault="00841BD2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Деток много, куда же я буду яблочки складывать? Пойду я за корзинкой схожу, а вы приглядите за моей яблонькой, чтобы её ни кто не обижал, яблочки не срывал.</w:t>
      </w:r>
    </w:p>
    <w:p w:rsidR="00856CC2" w:rsidRPr="008546D8" w:rsidRDefault="00856CC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E6" w:rsidRPr="008546D8" w:rsidRDefault="00856CC2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4FE6" w:rsidRPr="008546D8">
        <w:rPr>
          <w:rFonts w:ascii="Times New Roman" w:hAnsi="Times New Roman" w:cs="Times New Roman"/>
          <w:b/>
          <w:sz w:val="28"/>
          <w:szCs w:val="28"/>
        </w:rPr>
        <w:t>Инсценировка «Яблонька»</w:t>
      </w:r>
    </w:p>
    <w:p w:rsidR="00841BD2" w:rsidRPr="008546D8" w:rsidRDefault="00841BD2" w:rsidP="008546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(Под муз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46D8">
        <w:rPr>
          <w:rFonts w:ascii="Times New Roman" w:hAnsi="Times New Roman" w:cs="Times New Roman"/>
          <w:sz w:val="28"/>
          <w:szCs w:val="28"/>
        </w:rPr>
        <w:t xml:space="preserve">ыходит медведь). </w:t>
      </w:r>
    </w:p>
    <w:p w:rsidR="00F46299" w:rsidRPr="008546D8" w:rsidRDefault="00F46299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Медведь</w:t>
      </w:r>
      <w:r w:rsidR="00841BD2" w:rsidRPr="008546D8">
        <w:rPr>
          <w:rFonts w:ascii="Times New Roman" w:hAnsi="Times New Roman" w:cs="Times New Roman"/>
          <w:sz w:val="28"/>
          <w:szCs w:val="28"/>
        </w:rPr>
        <w:t xml:space="preserve"> (реб</w:t>
      </w:r>
      <w:r w:rsidR="001B4FE6" w:rsidRPr="008546D8">
        <w:rPr>
          <w:rFonts w:ascii="Times New Roman" w:hAnsi="Times New Roman" w:cs="Times New Roman"/>
          <w:sz w:val="28"/>
          <w:szCs w:val="28"/>
        </w:rPr>
        <w:t>енок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):    </w:t>
      </w:r>
      <w:r w:rsidR="001B4FE6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F46299" w:rsidRPr="008546D8" w:rsidRDefault="00F4629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Яблонька-красавица!</w:t>
      </w:r>
    </w:p>
    <w:p w:rsidR="00F46299" w:rsidRPr="008546D8" w:rsidRDefault="00F4629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Съем-ка яблочко сейчас-</w:t>
      </w:r>
    </w:p>
    <w:p w:rsidR="00F46299" w:rsidRPr="008546D8" w:rsidRDefault="00F46299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4FE6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841BD2"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53" w:rsidRPr="008546D8">
        <w:rPr>
          <w:rFonts w:ascii="Times New Roman" w:hAnsi="Times New Roman" w:cs="Times New Roman"/>
          <w:sz w:val="28"/>
          <w:szCs w:val="28"/>
        </w:rPr>
        <w:t>Мише</w:t>
      </w:r>
      <w:r w:rsidRPr="008546D8">
        <w:rPr>
          <w:rFonts w:ascii="Times New Roman" w:hAnsi="Times New Roman" w:cs="Times New Roman"/>
          <w:sz w:val="28"/>
          <w:szCs w:val="28"/>
        </w:rPr>
        <w:t>ньке</w:t>
      </w:r>
      <w:proofErr w:type="spellEnd"/>
      <w:r w:rsidRPr="008546D8">
        <w:rPr>
          <w:rFonts w:ascii="Times New Roman" w:hAnsi="Times New Roman" w:cs="Times New Roman"/>
          <w:sz w:val="28"/>
          <w:szCs w:val="28"/>
        </w:rPr>
        <w:t xml:space="preserve"> понравится!</w:t>
      </w:r>
    </w:p>
    <w:p w:rsidR="00841BD2" w:rsidRPr="008546D8" w:rsidRDefault="00841BD2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D2" w:rsidRPr="008546D8" w:rsidRDefault="00841BD2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1B4FE6" w:rsidRPr="008546D8">
        <w:rPr>
          <w:rFonts w:ascii="Times New Roman" w:hAnsi="Times New Roman" w:cs="Times New Roman"/>
          <w:sz w:val="28"/>
          <w:szCs w:val="28"/>
        </w:rPr>
        <w:t xml:space="preserve">ущая детям: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241CF1" w:rsidRPr="008546D8">
        <w:rPr>
          <w:rFonts w:ascii="Times New Roman" w:hAnsi="Times New Roman" w:cs="Times New Roman"/>
          <w:sz w:val="28"/>
          <w:szCs w:val="28"/>
        </w:rPr>
        <w:t>Ребята, прогоним Мишку! Будем лаять, как собачки-</w:t>
      </w:r>
    </w:p>
    <w:p w:rsidR="00241CF1" w:rsidRPr="008546D8" w:rsidRDefault="001B4FE6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1CF1" w:rsidRPr="008546D8">
        <w:rPr>
          <w:rFonts w:ascii="Times New Roman" w:hAnsi="Times New Roman" w:cs="Times New Roman"/>
          <w:sz w:val="28"/>
          <w:szCs w:val="28"/>
        </w:rPr>
        <w:t>Мишка испугается и убежит.</w:t>
      </w:r>
    </w:p>
    <w:p w:rsidR="00841BD2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(Дети лают).</w:t>
      </w:r>
    </w:p>
    <w:p w:rsidR="00241CF1" w:rsidRPr="008546D8" w:rsidRDefault="005613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Медведь:                      </w:t>
      </w:r>
      <w:r w:rsidR="00241CF1" w:rsidRPr="008546D8">
        <w:rPr>
          <w:rFonts w:ascii="Times New Roman" w:hAnsi="Times New Roman" w:cs="Times New Roman"/>
          <w:sz w:val="28"/>
          <w:szCs w:val="28"/>
        </w:rPr>
        <w:t>Убегаю, убегаю,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Яблоки вам оставляю.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F1" w:rsidRPr="008546D8" w:rsidRDefault="00241CF1" w:rsidP="008546D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>(медв</w:t>
      </w:r>
      <w:r w:rsidR="0056133A" w:rsidRPr="008546D8">
        <w:rPr>
          <w:rFonts w:ascii="Times New Roman" w:hAnsi="Times New Roman" w:cs="Times New Roman"/>
          <w:i/>
          <w:sz w:val="28"/>
          <w:szCs w:val="28"/>
        </w:rPr>
        <w:t>едь</w:t>
      </w:r>
      <w:r w:rsidRPr="008546D8">
        <w:rPr>
          <w:rFonts w:ascii="Times New Roman" w:hAnsi="Times New Roman" w:cs="Times New Roman"/>
          <w:i/>
          <w:sz w:val="28"/>
          <w:szCs w:val="28"/>
        </w:rPr>
        <w:t xml:space="preserve"> убегает, появляется лиса)</w:t>
      </w:r>
    </w:p>
    <w:p w:rsidR="003D58A3" w:rsidRPr="008546D8" w:rsidRDefault="00F46299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CF1" w:rsidRPr="008546D8" w:rsidRDefault="00241CF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Лиса (</w:t>
      </w:r>
      <w:proofErr w:type="spellStart"/>
      <w:r w:rsidRPr="008546D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546D8">
        <w:rPr>
          <w:rFonts w:ascii="Times New Roman" w:hAnsi="Times New Roman" w:cs="Times New Roman"/>
          <w:sz w:val="28"/>
          <w:szCs w:val="28"/>
        </w:rPr>
        <w:t xml:space="preserve">): 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Pr="008546D8"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Яблонька-красавица!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Съем-ка яблочко сейчас-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46D8">
        <w:rPr>
          <w:rFonts w:ascii="Times New Roman" w:hAnsi="Times New Roman" w:cs="Times New Roman"/>
          <w:sz w:val="28"/>
          <w:szCs w:val="28"/>
        </w:rPr>
        <w:t>Лисоньке понравится!</w:t>
      </w:r>
    </w:p>
    <w:p w:rsidR="00241CF1" w:rsidRPr="008546D8" w:rsidRDefault="00241CF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CF1" w:rsidRPr="008546D8" w:rsidRDefault="00241CF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ущая: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Ребята, испугаем лисичку,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будем в ладоши хлопать, </w:t>
      </w:r>
      <w:r w:rsidR="009553A4" w:rsidRPr="008546D8">
        <w:rPr>
          <w:rFonts w:ascii="Times New Roman" w:hAnsi="Times New Roman" w:cs="Times New Roman"/>
          <w:sz w:val="28"/>
          <w:szCs w:val="28"/>
        </w:rPr>
        <w:t>о</w:t>
      </w:r>
      <w:r w:rsidRPr="008546D8">
        <w:rPr>
          <w:rFonts w:ascii="Times New Roman" w:hAnsi="Times New Roman" w:cs="Times New Roman"/>
          <w:sz w:val="28"/>
          <w:szCs w:val="28"/>
        </w:rPr>
        <w:t xml:space="preserve">на и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6133A" w:rsidRPr="008546D8" w:rsidRDefault="005613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Убежит.    </w:t>
      </w: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                                (дети хлопают в ладоши).</w:t>
      </w:r>
    </w:p>
    <w:p w:rsidR="009553A4" w:rsidRPr="008546D8" w:rsidRDefault="009553A4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Лиса:                       Убегаю, убегаю,</w:t>
      </w: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Яблочки вам оставляю.</w:t>
      </w: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                         (лиса убегает, появляется коза)</w:t>
      </w:r>
    </w:p>
    <w:p w:rsidR="009553A4" w:rsidRPr="008546D8" w:rsidRDefault="005613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Коза:                      </w:t>
      </w:r>
      <w:r w:rsidR="009553A4" w:rsidRPr="008546D8">
        <w:rPr>
          <w:rFonts w:ascii="Times New Roman" w:hAnsi="Times New Roman" w:cs="Times New Roman"/>
          <w:sz w:val="28"/>
          <w:szCs w:val="28"/>
        </w:rPr>
        <w:t>Что за чудо вижу я?</w:t>
      </w:r>
    </w:p>
    <w:p w:rsidR="009553A4" w:rsidRPr="008546D8" w:rsidRDefault="009553A4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Яблонька-красавица</w:t>
      </w:r>
      <w:r w:rsidR="009F1B71" w:rsidRPr="008546D8">
        <w:rPr>
          <w:rFonts w:ascii="Times New Roman" w:hAnsi="Times New Roman" w:cs="Times New Roman"/>
          <w:sz w:val="28"/>
          <w:szCs w:val="28"/>
        </w:rPr>
        <w:t>!</w:t>
      </w:r>
    </w:p>
    <w:p w:rsidR="009F1B71" w:rsidRPr="008546D8" w:rsidRDefault="009F1B7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46D8">
        <w:rPr>
          <w:rFonts w:ascii="Times New Roman" w:hAnsi="Times New Roman" w:cs="Times New Roman"/>
          <w:sz w:val="28"/>
          <w:szCs w:val="28"/>
        </w:rPr>
        <w:t>Съем-ка яблочко сейчас</w:t>
      </w:r>
    </w:p>
    <w:p w:rsidR="009F1B71" w:rsidRPr="008546D8" w:rsidRDefault="009F1B71" w:rsidP="008546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6D8">
        <w:rPr>
          <w:rFonts w:ascii="Times New Roman" w:hAnsi="Times New Roman" w:cs="Times New Roman"/>
          <w:sz w:val="28"/>
          <w:szCs w:val="28"/>
        </w:rPr>
        <w:t>Козочке понравится!</w:t>
      </w:r>
    </w:p>
    <w:p w:rsidR="00FE6556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ущая:     </w:t>
      </w:r>
      <w:r w:rsidRPr="008546D8">
        <w:rPr>
          <w:rFonts w:ascii="Times New Roman" w:hAnsi="Times New Roman" w:cs="Times New Roman"/>
          <w:sz w:val="28"/>
          <w:szCs w:val="28"/>
        </w:rPr>
        <w:t>Ребята, постучим ножками! Козочка испугается и убежит.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( </w:t>
      </w:r>
      <w:proofErr w:type="gramStart"/>
      <w:r w:rsidRPr="008546D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546D8">
        <w:rPr>
          <w:rFonts w:ascii="Times New Roman" w:hAnsi="Times New Roman" w:cs="Times New Roman"/>
          <w:i/>
          <w:sz w:val="28"/>
          <w:szCs w:val="28"/>
        </w:rPr>
        <w:t>ети топают)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Коза: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Убегаю, убегаю,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Яблоки вам оставляю.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3A" w:rsidRPr="008546D8" w:rsidRDefault="009F1B71" w:rsidP="00854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(коза убегает, появляется зайчик)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Заяц:                                   Что за чудо вижу я?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Яблонька-красавица!</w:t>
      </w:r>
    </w:p>
    <w:p w:rsidR="009F1B71" w:rsidRPr="008546D8" w:rsidRDefault="009F1B71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6D8">
        <w:rPr>
          <w:rFonts w:ascii="Times New Roman" w:hAnsi="Times New Roman" w:cs="Times New Roman"/>
          <w:sz w:val="28"/>
          <w:szCs w:val="28"/>
        </w:rPr>
        <w:t>Съем-ка яблочко сейчас</w:t>
      </w:r>
      <w:r w:rsidR="00D7663B" w:rsidRPr="008546D8">
        <w:rPr>
          <w:rFonts w:ascii="Times New Roman" w:hAnsi="Times New Roman" w:cs="Times New Roman"/>
          <w:sz w:val="28"/>
          <w:szCs w:val="28"/>
        </w:rPr>
        <w:t>,</w:t>
      </w:r>
    </w:p>
    <w:p w:rsidR="00D7663B" w:rsidRPr="008546D8" w:rsidRDefault="00D7663B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Заиньке понравится.</w:t>
      </w:r>
    </w:p>
    <w:p w:rsidR="009F1B71" w:rsidRPr="008546D8" w:rsidRDefault="00D7663B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ущая: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Ребята, давайте завоем ка</w:t>
      </w:r>
      <w:r w:rsidR="0056133A" w:rsidRPr="008546D8">
        <w:rPr>
          <w:rFonts w:ascii="Times New Roman" w:hAnsi="Times New Roman" w:cs="Times New Roman"/>
          <w:sz w:val="28"/>
          <w:szCs w:val="28"/>
        </w:rPr>
        <w:t>к волчата: зайка испугается и</w:t>
      </w:r>
      <w:r w:rsidRPr="008546D8">
        <w:rPr>
          <w:rFonts w:ascii="Times New Roman" w:hAnsi="Times New Roman" w:cs="Times New Roman"/>
          <w:sz w:val="28"/>
          <w:szCs w:val="28"/>
        </w:rPr>
        <w:t xml:space="preserve">  убежит.</w:t>
      </w:r>
    </w:p>
    <w:p w:rsidR="00D7663B" w:rsidRPr="008546D8" w:rsidRDefault="00D7663B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Заяц:                                      Убегаю, убегаю</w:t>
      </w:r>
      <w:r w:rsidR="005248B8" w:rsidRPr="008546D8">
        <w:rPr>
          <w:rFonts w:ascii="Times New Roman" w:hAnsi="Times New Roman" w:cs="Times New Roman"/>
          <w:sz w:val="28"/>
          <w:szCs w:val="28"/>
        </w:rPr>
        <w:t>,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   Яблоки вам оставляю.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Осень:                                Стой-ка заинька дружок,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Проходи-ка на лужок!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4F17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Всех сегодня приглашаю,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Яблочками угощаю.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B8" w:rsidRPr="008546D8" w:rsidRDefault="005248B8" w:rsidP="00854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Осень угощает зайчика, затем всех детей яблоками.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56133A" w:rsidRPr="008546D8">
        <w:rPr>
          <w:rFonts w:ascii="Times New Roman" w:hAnsi="Times New Roman" w:cs="Times New Roman"/>
          <w:sz w:val="28"/>
          <w:szCs w:val="28"/>
        </w:rPr>
        <w:t>ущая</w:t>
      </w:r>
      <w:r w:rsidRPr="008546D8">
        <w:rPr>
          <w:rFonts w:ascii="Times New Roman" w:hAnsi="Times New Roman" w:cs="Times New Roman"/>
          <w:sz w:val="28"/>
          <w:szCs w:val="28"/>
        </w:rPr>
        <w:t xml:space="preserve">: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46D8">
        <w:rPr>
          <w:rFonts w:ascii="Times New Roman" w:hAnsi="Times New Roman" w:cs="Times New Roman"/>
          <w:sz w:val="28"/>
          <w:szCs w:val="28"/>
        </w:rPr>
        <w:t>Милая Осень щедра и красива,</w:t>
      </w:r>
    </w:p>
    <w:p w:rsidR="005248B8" w:rsidRPr="008546D8" w:rsidRDefault="005248B8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Скажем мы Осени дружно</w:t>
      </w:r>
      <w:r w:rsidR="00714727" w:rsidRPr="008546D8">
        <w:rPr>
          <w:rFonts w:ascii="Times New Roman" w:hAnsi="Times New Roman" w:cs="Times New Roman"/>
          <w:sz w:val="28"/>
          <w:szCs w:val="28"/>
        </w:rPr>
        <w:t>:</w:t>
      </w:r>
    </w:p>
    <w:p w:rsidR="00714727" w:rsidRPr="008546D8" w:rsidRDefault="00714727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Спасибо!</w:t>
      </w:r>
    </w:p>
    <w:p w:rsidR="00714727" w:rsidRPr="008546D8" w:rsidRDefault="00714727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727" w:rsidRPr="008546D8" w:rsidRDefault="005613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Осень:   </w:t>
      </w:r>
      <w:r w:rsidR="00714727" w:rsidRPr="008546D8">
        <w:rPr>
          <w:rFonts w:ascii="Times New Roman" w:hAnsi="Times New Roman" w:cs="Times New Roman"/>
          <w:sz w:val="28"/>
          <w:szCs w:val="28"/>
        </w:rPr>
        <w:t xml:space="preserve">Ребята, мы сегодня везде с </w:t>
      </w:r>
      <w:r w:rsidRPr="008546D8">
        <w:rPr>
          <w:rFonts w:ascii="Times New Roman" w:hAnsi="Times New Roman" w:cs="Times New Roman"/>
          <w:sz w:val="28"/>
          <w:szCs w:val="28"/>
        </w:rPr>
        <w:t>вами побывали: и в лесу, и на</w:t>
      </w:r>
      <w:r w:rsidR="00714727" w:rsidRPr="008546D8">
        <w:rPr>
          <w:rFonts w:ascii="Times New Roman" w:hAnsi="Times New Roman" w:cs="Times New Roman"/>
          <w:sz w:val="28"/>
          <w:szCs w:val="28"/>
        </w:rPr>
        <w:t xml:space="preserve"> огороде, и </w:t>
      </w:r>
      <w:proofErr w:type="gramStart"/>
      <w:r w:rsidR="00714727" w:rsidRPr="00854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4727" w:rsidRPr="008546D8">
        <w:rPr>
          <w:rFonts w:ascii="Times New Roman" w:hAnsi="Times New Roman" w:cs="Times New Roman"/>
          <w:sz w:val="28"/>
          <w:szCs w:val="28"/>
        </w:rPr>
        <w:t xml:space="preserve"> </w:t>
      </w:r>
      <w:r w:rsidRPr="008546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33A" w:rsidRPr="008546D8" w:rsidRDefault="0056133A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саду.  </w:t>
      </w:r>
    </w:p>
    <w:p w:rsidR="00783F7E" w:rsidRPr="008546D8" w:rsidRDefault="00783F7E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F7E" w:rsidRPr="008546D8" w:rsidRDefault="00783F7E" w:rsidP="0085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6D8">
        <w:rPr>
          <w:rFonts w:ascii="Times New Roman" w:hAnsi="Times New Roman" w:cs="Times New Roman"/>
          <w:sz w:val="28"/>
          <w:szCs w:val="28"/>
        </w:rPr>
        <w:t>Мне жалко с вами расставаться,</w:t>
      </w:r>
    </w:p>
    <w:p w:rsidR="00783F7E" w:rsidRPr="008546D8" w:rsidRDefault="00783F7E" w:rsidP="0085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Pr="008546D8">
        <w:rPr>
          <w:rFonts w:ascii="Times New Roman" w:hAnsi="Times New Roman" w:cs="Times New Roman"/>
          <w:sz w:val="28"/>
          <w:szCs w:val="28"/>
        </w:rPr>
        <w:t>Но близится зимы черёд.</w:t>
      </w:r>
    </w:p>
    <w:p w:rsidR="00783F7E" w:rsidRPr="008546D8" w:rsidRDefault="00783F7E" w:rsidP="0085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</w:t>
      </w:r>
      <w:r w:rsidR="00014A53" w:rsidRPr="008546D8">
        <w:rPr>
          <w:rFonts w:ascii="Times New Roman" w:hAnsi="Times New Roman" w:cs="Times New Roman"/>
          <w:sz w:val="28"/>
          <w:szCs w:val="28"/>
        </w:rPr>
        <w:t>Я к вам опять приду,</w:t>
      </w:r>
      <w:r w:rsidRPr="008546D8"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783F7E" w:rsidRPr="008546D8" w:rsidRDefault="00783F7E" w:rsidP="00854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    </w:t>
      </w:r>
      <w:r w:rsidRPr="008546D8">
        <w:rPr>
          <w:rFonts w:ascii="Times New Roman" w:hAnsi="Times New Roman" w:cs="Times New Roman"/>
          <w:sz w:val="28"/>
          <w:szCs w:val="28"/>
        </w:rPr>
        <w:t xml:space="preserve"> Вы ждите Осень через год!</w:t>
      </w:r>
    </w:p>
    <w:p w:rsidR="00714727" w:rsidRPr="008546D8" w:rsidRDefault="0056133A" w:rsidP="00854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(</w:t>
      </w:r>
      <w:r w:rsidR="00714727" w:rsidRPr="008546D8">
        <w:rPr>
          <w:rFonts w:ascii="Times New Roman" w:hAnsi="Times New Roman" w:cs="Times New Roman"/>
          <w:sz w:val="28"/>
          <w:szCs w:val="28"/>
        </w:rPr>
        <w:t>Осень под муз</w:t>
      </w:r>
      <w:proofErr w:type="gramStart"/>
      <w:r w:rsidR="00714727" w:rsidRPr="0085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727" w:rsidRPr="0085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727" w:rsidRPr="008546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4727" w:rsidRPr="008546D8">
        <w:rPr>
          <w:rFonts w:ascii="Times New Roman" w:hAnsi="Times New Roman" w:cs="Times New Roman"/>
          <w:sz w:val="28"/>
          <w:szCs w:val="28"/>
        </w:rPr>
        <w:t>ходит.</w:t>
      </w:r>
      <w:r w:rsidRPr="008546D8">
        <w:rPr>
          <w:rFonts w:ascii="Times New Roman" w:hAnsi="Times New Roman" w:cs="Times New Roman"/>
          <w:sz w:val="28"/>
          <w:szCs w:val="28"/>
        </w:rPr>
        <w:t>)</w:t>
      </w:r>
    </w:p>
    <w:p w:rsidR="00714727" w:rsidRPr="008546D8" w:rsidRDefault="00714727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D8">
        <w:rPr>
          <w:rFonts w:ascii="Times New Roman" w:hAnsi="Times New Roman" w:cs="Times New Roman"/>
          <w:sz w:val="28"/>
          <w:szCs w:val="28"/>
        </w:rPr>
        <w:t>Вед</w:t>
      </w:r>
      <w:r w:rsidR="0056133A" w:rsidRPr="008546D8">
        <w:rPr>
          <w:rFonts w:ascii="Times New Roman" w:hAnsi="Times New Roman" w:cs="Times New Roman"/>
          <w:sz w:val="28"/>
          <w:szCs w:val="28"/>
        </w:rPr>
        <w:t xml:space="preserve">ущая:  </w:t>
      </w:r>
      <w:r w:rsidRPr="008546D8">
        <w:rPr>
          <w:rFonts w:ascii="Times New Roman" w:hAnsi="Times New Roman" w:cs="Times New Roman"/>
          <w:sz w:val="28"/>
          <w:szCs w:val="28"/>
        </w:rPr>
        <w:t>Ну, а нам, ребята, пора в группу, пробовать угощение.</w:t>
      </w:r>
    </w:p>
    <w:p w:rsidR="00566573" w:rsidRDefault="00566573" w:rsidP="0085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6D8" w:rsidRPr="008546D8" w:rsidRDefault="008546D8" w:rsidP="008546D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  <w:sectPr w:rsidR="008546D8" w:rsidRPr="008546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573" w:rsidRPr="008546D8" w:rsidRDefault="00566573" w:rsidP="008546D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  <w:sectPr w:rsidR="00566573" w:rsidRPr="008546D8" w:rsidSect="005665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4A54" w:rsidRPr="0056133A" w:rsidRDefault="00C94A54" w:rsidP="00854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46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133A">
        <w:rPr>
          <w:rFonts w:ascii="Times New Roman" w:hAnsi="Times New Roman" w:cs="Times New Roman"/>
          <w:sz w:val="28"/>
          <w:szCs w:val="28"/>
        </w:rPr>
        <w:t>1</w:t>
      </w: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A55C2F" w:rsidRPr="00F67933" w:rsidRDefault="00A55C2F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F67933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BBCD60A" wp14:editId="266C2E40">
            <wp:extent cx="5695950" cy="6350534"/>
            <wp:effectExtent l="0" t="0" r="0" b="0"/>
            <wp:docPr id="1" name="Рисунок 1" descr="C:\Users\Я\Desktop\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есн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45" cy="63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Pr="005C4F17" w:rsidRDefault="005C4F17" w:rsidP="005C4F17">
      <w:pPr>
        <w:pStyle w:val="a3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C4F17">
        <w:rPr>
          <w:rFonts w:ascii="Times New Roman" w:hAnsi="Times New Roman" w:cs="Times New Roman"/>
          <w:sz w:val="28"/>
          <w:szCs w:val="28"/>
        </w:rPr>
        <w:t>Хоровод  «За окошком снова непогодица».</w:t>
      </w: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Pr="00016630" w:rsidRDefault="005C4F17" w:rsidP="005C4F17">
      <w:pPr>
        <w:shd w:val="clear" w:color="auto" w:fill="FFFFFF"/>
        <w:spacing w:after="0" w:line="27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0"/>
          <w:szCs w:val="30"/>
          <w:lang w:eastAsia="ru-RU"/>
        </w:rPr>
        <w:sectPr w:rsidR="005C4F17" w:rsidRPr="00016630" w:rsidSect="005C4F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</w:t>
      </w:r>
    </w:p>
    <w:p w:rsidR="005C4F17" w:rsidRPr="00016630" w:rsidRDefault="005C4F17" w:rsidP="005C4F17">
      <w:pPr>
        <w:shd w:val="clear" w:color="auto" w:fill="FFFFFF"/>
        <w:spacing w:after="0" w:line="270" w:lineRule="atLeast"/>
        <w:ind w:left="-142" w:firstLine="142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5C4F17" w:rsidRPr="00016630" w:rsidRDefault="005C4F17" w:rsidP="005C4F17">
      <w:pPr>
        <w:shd w:val="clear" w:color="auto" w:fill="FFFFFF"/>
        <w:spacing w:after="0" w:line="270" w:lineRule="atLeast"/>
        <w:ind w:left="-142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ins w:id="1" w:author="Unknown"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За окошком снова непогодица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Тучка в небе почему-то хмурится</w:t>
        </w:r>
        <w:proofErr w:type="gramStart"/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Н</w:t>
        </w:r>
        <w:proofErr w:type="gramEnd"/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у а мне, очень даже нравится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Дождик этот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Я пойду гулять.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Припев.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Дождик льет по крышам, по улицам вода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Я иду по лужам, по воде шагаю я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Ля-ля, ля-ля, по воде шагаю я - 2 раза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Боже, дождик посылаешь ты для нас</w:t>
        </w:r>
        <w:proofErr w:type="gramStart"/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И</w:t>
        </w:r>
        <w:proofErr w:type="gramEnd"/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не стоит огорчаться нам сейчас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Нужен дождик и деревьям и цветам</w:t>
        </w:r>
        <w:r w:rsidRPr="00016630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И конечно нужен он всем нам.</w:t>
        </w:r>
      </w:ins>
      <w:r w:rsidRPr="00016630">
        <w:rPr>
          <w:rFonts w:ascii="Trebuchet MS" w:eastAsia="Times New Roman" w:hAnsi="Trebuchet MS" w:cs="Times New Roman"/>
          <w:sz w:val="28"/>
          <w:szCs w:val="28"/>
          <w:lang w:eastAsia="ru-RU"/>
        </w:rPr>
        <w:tab/>
      </w:r>
      <w:r w:rsidRPr="00016630">
        <w:rPr>
          <w:rFonts w:ascii="Trebuchet MS" w:eastAsia="Times New Roman" w:hAnsi="Trebuchet MS" w:cs="Times New Roman"/>
          <w:sz w:val="28"/>
          <w:szCs w:val="28"/>
          <w:lang w:eastAsia="ru-RU"/>
        </w:rPr>
        <w:tab/>
      </w:r>
    </w:p>
    <w:p w:rsidR="005C4F17" w:rsidRPr="003E6BB0" w:rsidRDefault="005C4F17" w:rsidP="005C4F17">
      <w:pPr>
        <w:shd w:val="clear" w:color="auto" w:fill="FFFFFF"/>
        <w:spacing w:after="0" w:line="270" w:lineRule="atLeast"/>
        <w:ind w:left="-142" w:firstLine="142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E6BB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Припев:</w:t>
      </w:r>
    </w:p>
    <w:p w:rsidR="005C4F17" w:rsidRPr="003E6BB0" w:rsidRDefault="005C4F17" w:rsidP="005C4F17">
      <w:pPr>
        <w:shd w:val="clear" w:color="auto" w:fill="FFFFFF"/>
        <w:spacing w:after="0" w:line="270" w:lineRule="atLeast"/>
        <w:ind w:left="-142" w:firstLine="142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left="-142"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left="-142"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Дети идут по кругу, взявшись за руки.</w:t>
      </w: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Останавливаются, хлопают в ладоши.</w:t>
      </w: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Маршируют на месте.</w:t>
      </w: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Руки на поясе, качают головой вправо, влево.</w:t>
      </w: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Идут по кругу, взявшись за руки.</w:t>
      </w: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Default="005C4F17" w:rsidP="005C4F17">
      <w:pPr>
        <w:shd w:val="clear" w:color="auto" w:fill="FFFFFF"/>
        <w:spacing w:after="0" w:line="270" w:lineRule="atLeast"/>
        <w:ind w:firstLine="142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C4F17" w:rsidRPr="008C2265" w:rsidRDefault="005C4F17" w:rsidP="005C4F17">
      <w:pPr>
        <w:shd w:val="clear" w:color="auto" w:fill="FFFFFF"/>
        <w:spacing w:after="0" w:line="270" w:lineRule="atLeast"/>
        <w:ind w:firstLine="142"/>
        <w:rPr>
          <w:ins w:id="2" w:author="Unknown"/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Движения припева повторяются.</w:t>
      </w: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5C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5C4F17" w:rsidSect="005C4F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F17" w:rsidRDefault="005C4F17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4A54" w:rsidRPr="0056133A" w:rsidRDefault="00C94A54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94A54" w:rsidRPr="00F67933" w:rsidRDefault="00C94A54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F67933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64FE2DC4" wp14:editId="062EB423">
            <wp:extent cx="5940425" cy="7738568"/>
            <wp:effectExtent l="0" t="0" r="3175" b="0"/>
            <wp:docPr id="2" name="Рисунок 2" descr="D:\нормативка\общеобразовательная программа МДОУ № 10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рмативка\общеобразовательная программа МДОУ № 107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65DB1" w:rsidRPr="0056133A" w:rsidRDefault="00165DB1" w:rsidP="00A55C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65DB1" w:rsidRPr="00F67933" w:rsidRDefault="00165DB1" w:rsidP="00A55C2F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F67933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8C166D3" wp14:editId="3E928AC3">
            <wp:extent cx="5934075" cy="6600825"/>
            <wp:effectExtent l="0" t="0" r="9525" b="9525"/>
            <wp:docPr id="3" name="Рисунок 3" descr="D:\нормативка\общеобразовательная программа МДОУ № 10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рмативка\общеобразовательная программа МДОУ № 107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DB1" w:rsidRPr="00F67933" w:rsidSect="005665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1B8D"/>
    <w:multiLevelType w:val="hybridMultilevel"/>
    <w:tmpl w:val="AB78953E"/>
    <w:lvl w:ilvl="0" w:tplc="3DB22A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243DC6"/>
    <w:multiLevelType w:val="hybridMultilevel"/>
    <w:tmpl w:val="6892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3"/>
    <w:rsid w:val="00014A53"/>
    <w:rsid w:val="00055182"/>
    <w:rsid w:val="000A11E9"/>
    <w:rsid w:val="00165DB1"/>
    <w:rsid w:val="00193479"/>
    <w:rsid w:val="001B4FE6"/>
    <w:rsid w:val="001C7D2C"/>
    <w:rsid w:val="00227E91"/>
    <w:rsid w:val="00232F25"/>
    <w:rsid w:val="00241CF1"/>
    <w:rsid w:val="00291C39"/>
    <w:rsid w:val="002A76B7"/>
    <w:rsid w:val="00374BE4"/>
    <w:rsid w:val="003D58A3"/>
    <w:rsid w:val="005248B8"/>
    <w:rsid w:val="00553423"/>
    <w:rsid w:val="0056133A"/>
    <w:rsid w:val="00566573"/>
    <w:rsid w:val="005C4F17"/>
    <w:rsid w:val="005D4669"/>
    <w:rsid w:val="00665665"/>
    <w:rsid w:val="006B21FA"/>
    <w:rsid w:val="00714727"/>
    <w:rsid w:val="00741DC4"/>
    <w:rsid w:val="0076298F"/>
    <w:rsid w:val="00783F7E"/>
    <w:rsid w:val="00803733"/>
    <w:rsid w:val="008242C5"/>
    <w:rsid w:val="00841BD2"/>
    <w:rsid w:val="008546D8"/>
    <w:rsid w:val="00856CC2"/>
    <w:rsid w:val="009055E9"/>
    <w:rsid w:val="00932265"/>
    <w:rsid w:val="009553A4"/>
    <w:rsid w:val="009724DE"/>
    <w:rsid w:val="009F1B71"/>
    <w:rsid w:val="00A55C2F"/>
    <w:rsid w:val="00AF7EAF"/>
    <w:rsid w:val="00B92755"/>
    <w:rsid w:val="00C94A54"/>
    <w:rsid w:val="00D33F46"/>
    <w:rsid w:val="00D35E13"/>
    <w:rsid w:val="00D7663B"/>
    <w:rsid w:val="00D91644"/>
    <w:rsid w:val="00DE3B21"/>
    <w:rsid w:val="00F00AD0"/>
    <w:rsid w:val="00F2138B"/>
    <w:rsid w:val="00F46299"/>
    <w:rsid w:val="00F4673A"/>
    <w:rsid w:val="00F67933"/>
    <w:rsid w:val="00FE6556"/>
    <w:rsid w:val="00FF39CD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</cp:lastModifiedBy>
  <cp:revision>18</cp:revision>
  <dcterms:created xsi:type="dcterms:W3CDTF">2014-08-20T22:07:00Z</dcterms:created>
  <dcterms:modified xsi:type="dcterms:W3CDTF">2014-11-19T05:29:00Z</dcterms:modified>
</cp:coreProperties>
</file>